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B247" w14:textId="5BA41220" w:rsidR="000F6E71" w:rsidRPr="00E95D38" w:rsidRDefault="008E7B2E" w:rsidP="000F6E71">
      <w:pPr>
        <w:adjustRightInd w:val="0"/>
        <w:snapToGrid w:val="0"/>
        <w:jc w:val="center"/>
        <w:rPr>
          <w:b/>
          <w:bCs/>
        </w:rPr>
      </w:pPr>
      <w:bookmarkStart w:id="0" w:name="OLE_LINK2"/>
      <w:r w:rsidRPr="00E95D38">
        <w:rPr>
          <w:rFonts w:hint="eastAsia"/>
          <w:b/>
          <w:bCs/>
        </w:rPr>
        <w:t xml:space="preserve">原子衝突学会　</w:t>
      </w:r>
      <w:r w:rsidR="00224D4B" w:rsidRPr="00E95D38">
        <w:rPr>
          <w:rFonts w:hint="eastAsia"/>
          <w:b/>
          <w:bCs/>
        </w:rPr>
        <w:t>共催・協賛・後援申請用紙</w:t>
      </w:r>
    </w:p>
    <w:p w14:paraId="15E78E74" w14:textId="77777777" w:rsidR="000F6E71" w:rsidRPr="00E95D38" w:rsidRDefault="00224D4B" w:rsidP="000F6E71">
      <w:pPr>
        <w:adjustRightInd w:val="0"/>
        <w:snapToGrid w:val="0"/>
        <w:jc w:val="right"/>
      </w:pPr>
      <w:r w:rsidRPr="00E95D38">
        <w:rPr>
          <w:rFonts w:hint="eastAsia"/>
        </w:rPr>
        <w:t xml:space="preserve">　</w:t>
      </w:r>
    </w:p>
    <w:p w14:paraId="1FE8C4FC" w14:textId="423CFFE1" w:rsidR="000F6E71" w:rsidRPr="00E95D38" w:rsidRDefault="00224D4B" w:rsidP="000F6E71">
      <w:pPr>
        <w:adjustRightInd w:val="0"/>
        <w:snapToGrid w:val="0"/>
        <w:jc w:val="right"/>
        <w:rPr>
          <w:rFonts w:ascii="MS Mincho" w:hAnsi="MS Mincho"/>
          <w:sz w:val="18"/>
          <w:szCs w:val="20"/>
        </w:rPr>
      </w:pPr>
      <w:r w:rsidRPr="00E95D38">
        <w:rPr>
          <w:rFonts w:ascii="MS Mincho" w:hAnsi="MS Mincho" w:hint="eastAsia"/>
          <w:sz w:val="18"/>
          <w:szCs w:val="20"/>
        </w:rPr>
        <w:t>申請日</w:t>
      </w:r>
      <w:r w:rsidR="000F6E71" w:rsidRPr="00E95D38">
        <w:rPr>
          <w:rFonts w:ascii="MS Mincho" w:hAnsi="MS Mincho"/>
          <w:sz w:val="18"/>
          <w:szCs w:val="20"/>
        </w:rPr>
        <w:t xml:space="preserve">  </w:t>
      </w:r>
      <w:r w:rsidR="00F36213" w:rsidRPr="00E95D38">
        <w:rPr>
          <w:rFonts w:ascii="MS Mincho" w:hAnsi="MS Mincho"/>
          <w:sz w:val="18"/>
          <w:szCs w:val="20"/>
        </w:rPr>
        <w:tab/>
      </w:r>
      <w:r w:rsidR="000F6E71" w:rsidRPr="00E95D38">
        <w:rPr>
          <w:rFonts w:ascii="MS Mincho" w:hAnsi="MS Mincho"/>
          <w:sz w:val="18"/>
          <w:szCs w:val="20"/>
        </w:rPr>
        <w:t xml:space="preserve">      </w:t>
      </w:r>
      <w:r w:rsidR="0089304E" w:rsidRPr="00E95D38">
        <w:rPr>
          <w:rFonts w:ascii="MS Mincho" w:hAnsi="MS Mincho" w:hint="eastAsia"/>
          <w:sz w:val="18"/>
          <w:szCs w:val="20"/>
          <w:lang w:eastAsia="zh-CN"/>
        </w:rPr>
        <w:t>年</w:t>
      </w:r>
      <w:r w:rsidR="000F6E71" w:rsidRPr="00E95D38">
        <w:rPr>
          <w:rFonts w:ascii="MS Mincho" w:hAnsi="MS Mincho" w:hint="eastAsia"/>
          <w:sz w:val="18"/>
          <w:szCs w:val="20"/>
        </w:rPr>
        <w:t xml:space="preserve">　  </w:t>
      </w:r>
      <w:r w:rsidR="0089304E" w:rsidRPr="00E95D38">
        <w:rPr>
          <w:rFonts w:ascii="MS Mincho" w:hAnsi="MS Mincho" w:hint="eastAsia"/>
          <w:sz w:val="18"/>
          <w:szCs w:val="20"/>
          <w:lang w:eastAsia="zh-CN"/>
        </w:rPr>
        <w:t>月</w:t>
      </w:r>
      <w:r w:rsidR="000F6E71" w:rsidRPr="00E95D38">
        <w:rPr>
          <w:rFonts w:ascii="MS Mincho" w:hAnsi="MS Mincho" w:hint="eastAsia"/>
          <w:sz w:val="18"/>
          <w:szCs w:val="20"/>
        </w:rPr>
        <w:t xml:space="preserve">　  </w:t>
      </w:r>
      <w:r w:rsidR="0089304E" w:rsidRPr="00E95D38">
        <w:rPr>
          <w:rFonts w:ascii="MS Mincho" w:hAnsi="MS Mincho" w:hint="eastAsia"/>
          <w:sz w:val="18"/>
          <w:szCs w:val="20"/>
          <w:lang w:eastAsia="zh-CN"/>
        </w:rPr>
        <w:t>日</w:t>
      </w:r>
    </w:p>
    <w:p w14:paraId="7762B346" w14:textId="40693A27" w:rsidR="0089304E" w:rsidRPr="00E95D38" w:rsidRDefault="0089304E" w:rsidP="000F6E71">
      <w:pPr>
        <w:adjustRightInd w:val="0"/>
        <w:snapToGrid w:val="0"/>
        <w:jc w:val="right"/>
        <w:rPr>
          <w:rFonts w:ascii="MS Mincho" w:hAnsi="MS Mincho"/>
          <w:kern w:val="0"/>
        </w:rPr>
      </w:pPr>
      <w:r w:rsidRPr="00E95D38">
        <w:rPr>
          <w:rFonts w:ascii="MS Mincho" w:hAnsi="MS Mincho" w:hint="eastAsia"/>
        </w:rPr>
        <w:tab/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1805"/>
        <w:gridCol w:w="948"/>
      </w:tblGrid>
      <w:tr w:rsidR="00E95D38" w:rsidRPr="00E95D38" w14:paraId="2CD9BAC7" w14:textId="77777777" w:rsidTr="00F36213">
        <w:trPr>
          <w:trHeight w:val="8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EC6A" w14:textId="5E8F5CDE" w:rsidR="00DF7E84" w:rsidRPr="00E95D38" w:rsidRDefault="00DF7E84" w:rsidP="009610FD">
            <w:pPr>
              <w:adjustRightInd w:val="0"/>
              <w:snapToGrid w:val="0"/>
              <w:jc w:val="center"/>
              <w:rPr>
                <w:rFonts w:ascii="MS PMincho" w:eastAsia="MS PMincho" w:hAnsi="MS PMincho" w:cs="Times New Roman"/>
                <w:spacing w:val="2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108"/>
                <w:kern w:val="0"/>
                <w:sz w:val="18"/>
                <w:szCs w:val="18"/>
              </w:rPr>
              <w:t>申請事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項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8D6" w14:textId="73BB1286" w:rsidR="00DF7E84" w:rsidRPr="00E95D38" w:rsidRDefault="009128FB" w:rsidP="0072529A">
            <w:pPr>
              <w:adjustRightInd w:val="0"/>
              <w:snapToGrid w:val="0"/>
              <w:jc w:val="center"/>
              <w:rPr>
                <w:rFonts w:ascii="MS PMincho" w:eastAsia="MS PMincho" w:hAnsi="MS PMincho" w:cs="Times New Roman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･共催</w:t>
            </w:r>
            <w:r w:rsidR="00F36213" w:rsidRPr="00E95D38">
              <w:rPr>
                <w:rFonts w:ascii="MS PMincho" w:eastAsia="MS PMincho" w:hAnsi="MS PMincho"/>
                <w:sz w:val="18"/>
                <w:szCs w:val="18"/>
              </w:rPr>
              <w:tab/>
            </w:r>
            <w:r w:rsidR="00DF7E84" w:rsidRPr="00E95D38">
              <w:rPr>
                <w:rFonts w:ascii="MS PMincho" w:eastAsia="MS PMincho" w:hAnsi="MS PMincho" w:hint="eastAsia"/>
                <w:sz w:val="18"/>
                <w:szCs w:val="18"/>
              </w:rPr>
              <w:t>･ 協賛</w:t>
            </w:r>
            <w:r w:rsidR="00F36213" w:rsidRPr="00E95D38">
              <w:rPr>
                <w:rFonts w:ascii="MS PMincho" w:eastAsia="MS PMincho" w:hAnsi="MS PMincho"/>
                <w:sz w:val="18"/>
                <w:szCs w:val="18"/>
              </w:rPr>
              <w:tab/>
            </w:r>
            <w:r w:rsidR="00DF7E84" w:rsidRPr="00E95D38">
              <w:rPr>
                <w:rFonts w:ascii="MS PMincho" w:eastAsia="MS PMincho" w:hAnsi="MS PMincho" w:hint="eastAsia"/>
                <w:sz w:val="18"/>
                <w:szCs w:val="18"/>
              </w:rPr>
              <w:t>･ 後援</w:t>
            </w:r>
          </w:p>
        </w:tc>
      </w:tr>
      <w:tr w:rsidR="00E95D38" w:rsidRPr="00E95D38" w14:paraId="06C1A1C5" w14:textId="77777777" w:rsidTr="00F36213">
        <w:trPr>
          <w:trHeight w:val="8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2063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212"/>
                <w:kern w:val="0"/>
                <w:sz w:val="18"/>
                <w:szCs w:val="18"/>
              </w:rPr>
              <w:t>会合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38FB" w14:textId="58549F45" w:rsidR="009128FB" w:rsidRPr="00E95D38" w:rsidRDefault="009128FB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</w:tc>
      </w:tr>
      <w:tr w:rsidR="00E95D38" w:rsidRPr="00E95D38" w14:paraId="6F1D99B8" w14:textId="77777777" w:rsidTr="00F36213">
        <w:trPr>
          <w:trHeight w:val="6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0A0" w14:textId="6A3E5073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英語名</w:t>
            </w:r>
            <w:r w:rsidR="009128FB" w:rsidRPr="00E95D38">
              <w:rPr>
                <w:rFonts w:ascii="MS PMincho" w:eastAsia="MS PMincho" w:hAnsi="MS PMincho" w:hint="eastAsia"/>
                <w:sz w:val="18"/>
                <w:szCs w:val="18"/>
              </w:rPr>
              <w:t>（あれば）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C40" w14:textId="5C513979" w:rsidR="009128FB" w:rsidRPr="00E95D38" w:rsidRDefault="009128FB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</w:tc>
      </w:tr>
      <w:tr w:rsidR="00E95D38" w:rsidRPr="00E95D38" w14:paraId="16C2C516" w14:textId="77777777" w:rsidTr="00F36213">
        <w:trPr>
          <w:trHeight w:val="4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A11" w14:textId="77777777" w:rsidR="00224D4B" w:rsidRPr="00E95D38" w:rsidRDefault="00224D4B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会合のウェブサイト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2B1" w14:textId="77777777" w:rsidR="00224D4B" w:rsidRPr="00E95D38" w:rsidRDefault="00224D4B" w:rsidP="000F6E71">
            <w:pPr>
              <w:adjustRightInd w:val="0"/>
              <w:snapToGrid w:val="0"/>
              <w:ind w:hanging="2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</w:tc>
      </w:tr>
      <w:tr w:rsidR="00E95D38" w:rsidRPr="00E95D38" w14:paraId="782DC77E" w14:textId="77777777" w:rsidTr="00F36213">
        <w:trPr>
          <w:trHeight w:val="5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D17" w14:textId="77777777" w:rsidR="0089304E" w:rsidRPr="00E95D38" w:rsidRDefault="00DF7E84" w:rsidP="009610FD">
            <w:pPr>
              <w:adjustRightInd w:val="0"/>
              <w:snapToGrid w:val="0"/>
              <w:jc w:val="center"/>
              <w:rPr>
                <w:rFonts w:ascii="MS PMincho" w:eastAsia="MS PMincho" w:hAnsi="MS PMincho" w:cs="Times New Roman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108"/>
                <w:kern w:val="0"/>
                <w:sz w:val="18"/>
                <w:szCs w:val="18"/>
              </w:rPr>
              <w:t>主催団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2BDC" w14:textId="77777777" w:rsidR="00DF7E84" w:rsidRPr="00E95D38" w:rsidRDefault="00DF7E84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9553" w14:textId="77777777" w:rsidR="0089304E" w:rsidRPr="00E95D38" w:rsidRDefault="00DF7E84" w:rsidP="004A2299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参加予定人数(概数)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B7B" w14:textId="639EE299" w:rsidR="0089304E" w:rsidRPr="00E95D38" w:rsidRDefault="00B121F7" w:rsidP="00B121F7">
            <w:pPr>
              <w:adjustRightInd w:val="0"/>
              <w:snapToGrid w:val="0"/>
              <w:jc w:val="right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名</w:t>
            </w:r>
          </w:p>
        </w:tc>
      </w:tr>
      <w:tr w:rsidR="00E95D38" w:rsidRPr="00E95D38" w14:paraId="21D3CF1E" w14:textId="77777777" w:rsidTr="00F36213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1441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108"/>
                <w:kern w:val="0"/>
                <w:sz w:val="18"/>
                <w:szCs w:val="18"/>
              </w:rPr>
              <w:t>開催日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AF3E" w14:textId="39314357" w:rsidR="0089304E" w:rsidRPr="00E95D38" w:rsidRDefault="0089304E" w:rsidP="000F6E71">
            <w:pPr>
              <w:adjustRightInd w:val="0"/>
              <w:snapToGrid w:val="0"/>
              <w:ind w:firstLineChars="200" w:firstLine="36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年</w:t>
            </w:r>
            <w:r w:rsidR="009128FB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月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日</w:t>
            </w:r>
            <w:r w:rsidR="009128FB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　―　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   </w:t>
            </w:r>
            <w:r w:rsidR="009128FB"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年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9128FB"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月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9128FB"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日</w:t>
            </w:r>
          </w:p>
        </w:tc>
      </w:tr>
      <w:tr w:rsidR="00E95D38" w:rsidRPr="00E95D38" w14:paraId="79B6C8B1" w14:textId="77777777" w:rsidTr="00F36213">
        <w:trPr>
          <w:trHeight w:val="7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7376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108"/>
                <w:kern w:val="0"/>
                <w:sz w:val="18"/>
                <w:szCs w:val="18"/>
              </w:rPr>
              <w:t>開催場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1EB" w14:textId="77777777" w:rsidR="009128FB" w:rsidRPr="00E95D38" w:rsidRDefault="009128FB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  <w:p w14:paraId="60034D3B" w14:textId="056E3A85" w:rsidR="009128FB" w:rsidRPr="00E95D38" w:rsidRDefault="009128FB" w:rsidP="004A2299">
            <w:pPr>
              <w:adjustRightInd w:val="0"/>
              <w:snapToGrid w:val="0"/>
              <w:rPr>
                <w:rFonts w:ascii="MS PMincho" w:eastAsia="MS PMincho" w:hAnsi="MS PMincho"/>
                <w:sz w:val="18"/>
                <w:szCs w:val="18"/>
              </w:rPr>
            </w:pPr>
          </w:p>
        </w:tc>
      </w:tr>
      <w:tr w:rsidR="00E95D38" w:rsidRPr="00E95D38" w14:paraId="6D959811" w14:textId="77777777" w:rsidTr="00F3621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1C98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pacing w:val="2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20"/>
                <w:kern w:val="0"/>
                <w:sz w:val="18"/>
                <w:szCs w:val="18"/>
              </w:rPr>
              <w:t>詳細問合せ先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BDB73" w14:textId="389DE1DD" w:rsidR="0089304E" w:rsidRPr="00E95D38" w:rsidRDefault="0089304E" w:rsidP="00CE18E3">
            <w:pPr>
              <w:adjustRightInd w:val="0"/>
              <w:snapToGrid w:val="0"/>
              <w:rPr>
                <w:rFonts w:ascii="MS PMincho" w:eastAsia="MS PMincho" w:hAnsi="MS PMincho" w:cs="Times New Roman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（団体名）</w:t>
            </w:r>
          </w:p>
          <w:p w14:paraId="467E715E" w14:textId="77777777" w:rsidR="0089304E" w:rsidRPr="00E95D38" w:rsidRDefault="0089304E" w:rsidP="00CE18E3">
            <w:pPr>
              <w:adjustRightInd w:val="0"/>
              <w:snapToGrid w:val="0"/>
              <w:rPr>
                <w:rFonts w:ascii="MS PMincho" w:eastAsia="MS PMincho" w:hAnsi="MS PMincho"/>
                <w:sz w:val="18"/>
                <w:szCs w:val="18"/>
                <w:lang w:eastAsia="zh-CN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  <w:lang w:eastAsia="zh-CN"/>
              </w:rPr>
              <w:t>（担当者名等）</w:t>
            </w:r>
          </w:p>
          <w:p w14:paraId="7BCFEB87" w14:textId="21E264E3" w:rsidR="0089304E" w:rsidRPr="00E95D38" w:rsidRDefault="0089304E" w:rsidP="00CE18E3">
            <w:pPr>
              <w:adjustRightInd w:val="0"/>
              <w:snapToGrid w:val="0"/>
              <w:ind w:firstLineChars="200" w:firstLine="360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TEL</w:t>
            </w:r>
            <w:r w:rsidR="00CE18E3" w:rsidRPr="00E95D38">
              <w:rPr>
                <w:rFonts w:ascii="MS PMincho" w:eastAsia="MS PMincho" w:hAnsi="MS PMincho"/>
                <w:sz w:val="18"/>
                <w:szCs w:val="18"/>
              </w:rPr>
              <w:tab/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：</w:t>
            </w:r>
          </w:p>
          <w:p w14:paraId="728B85B6" w14:textId="054514B6" w:rsidR="0089304E" w:rsidRPr="00E95D38" w:rsidRDefault="0089304E" w:rsidP="00CE18E3">
            <w:pPr>
              <w:adjustRightInd w:val="0"/>
              <w:snapToGrid w:val="0"/>
              <w:ind w:firstLineChars="200" w:firstLine="360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e-mail</w:t>
            </w:r>
            <w:r w:rsidR="00CE18E3" w:rsidRPr="00E95D38">
              <w:rPr>
                <w:rFonts w:ascii="MS PMincho" w:eastAsia="MS PMincho" w:hAnsi="MS PMincho"/>
                <w:sz w:val="18"/>
                <w:szCs w:val="18"/>
              </w:rPr>
              <w:tab/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：</w:t>
            </w:r>
          </w:p>
        </w:tc>
      </w:tr>
      <w:tr w:rsidR="00E95D38" w:rsidRPr="00E95D38" w14:paraId="35A108A1" w14:textId="77777777" w:rsidTr="00F3621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B53F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 w:cs="Times New Roman (Body CS)"/>
                <w:sz w:val="18"/>
                <w:szCs w:val="18"/>
              </w:rPr>
            </w:pPr>
            <w:r w:rsidRPr="00E95D38">
              <w:rPr>
                <w:rFonts w:ascii="MS PMincho" w:eastAsia="MS PMincho" w:hAnsi="MS PMincho" w:cs="Times New Roman (Body CS)" w:hint="eastAsia"/>
                <w:kern w:val="0"/>
                <w:sz w:val="18"/>
                <w:szCs w:val="18"/>
              </w:rPr>
              <w:t>協賛・後援団体</w:t>
            </w:r>
            <w:r w:rsidRPr="00E95D38">
              <w:rPr>
                <w:rFonts w:ascii="MS PMincho" w:eastAsia="MS PMincho" w:hAnsi="MS PMincho" w:cs="Times New Roman (Body CS)" w:hint="eastAsia"/>
                <w:spacing w:val="3"/>
                <w:kern w:val="0"/>
                <w:sz w:val="18"/>
                <w:szCs w:val="18"/>
              </w:rPr>
              <w:t>名</w:t>
            </w:r>
          </w:p>
          <w:p w14:paraId="1FF0E91C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 w:cs="Times New Roman (Body CS)"/>
                <w:sz w:val="14"/>
                <w:szCs w:val="14"/>
              </w:rPr>
            </w:pPr>
            <w:r w:rsidRPr="00E95D38">
              <w:rPr>
                <w:rFonts w:ascii="MS PMincho" w:eastAsia="MS PMincho" w:hAnsi="MS PMincho" w:cs="Times New Roman (Body CS)" w:hint="eastAsia"/>
                <w:sz w:val="14"/>
                <w:szCs w:val="14"/>
              </w:rPr>
              <w:t>（代表的な2～3団体）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BFD" w14:textId="77777777" w:rsidR="0089304E" w:rsidRPr="00E95D38" w:rsidRDefault="0089304E" w:rsidP="000F6E71">
            <w:pPr>
              <w:adjustRightInd w:val="0"/>
              <w:snapToGrid w:val="0"/>
              <w:jc w:val="center"/>
              <w:rPr>
                <w:rFonts w:ascii="MS PMincho" w:eastAsia="MS PMincho" w:hAnsi="MS PMincho" w:cs="Times New Roman"/>
                <w:sz w:val="18"/>
                <w:szCs w:val="18"/>
              </w:rPr>
            </w:pPr>
          </w:p>
          <w:p w14:paraId="3E71FA6D" w14:textId="77777777" w:rsidR="0089304E" w:rsidRPr="00E95D38" w:rsidRDefault="0089304E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</w:tc>
      </w:tr>
      <w:tr w:rsidR="00E95D38" w:rsidRPr="00E95D38" w14:paraId="4764DBC8" w14:textId="77777777" w:rsidTr="00F36213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EAF1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ins w:id="1" w:author="nino" w:date="2015-05-06T17:04:00Z"/>
                <w:rFonts w:ascii="MS PMincho" w:eastAsia="MS PMincho" w:hAnsi="MS PMincho" w:cs="Times New Roman (Body CS)"/>
                <w:spacing w:val="56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cs="Times New Roman (Body CS)" w:hint="eastAsia"/>
                <w:spacing w:val="56"/>
                <w:kern w:val="0"/>
                <w:sz w:val="18"/>
                <w:szCs w:val="18"/>
              </w:rPr>
              <w:t>会合の概要</w:t>
            </w:r>
          </w:p>
          <w:p w14:paraId="35AAAFDD" w14:textId="77777777" w:rsidR="00F36213" w:rsidRPr="00E95D38" w:rsidRDefault="008E7B2E" w:rsidP="009610FD">
            <w:pPr>
              <w:adjustRightInd w:val="0"/>
              <w:snapToGrid w:val="0"/>
              <w:jc w:val="center"/>
              <w:rPr>
                <w:rFonts w:ascii="MS PMincho" w:eastAsia="MS PMincho" w:hAnsi="MS PMincho" w:cs="Times New Roman (Body CS)"/>
                <w:snapToGrid w:val="0"/>
                <w:kern w:val="0"/>
                <w:sz w:val="14"/>
                <w:szCs w:val="18"/>
              </w:rPr>
            </w:pPr>
            <w:r w:rsidRPr="00E95D38">
              <w:rPr>
                <w:rFonts w:ascii="MS PMincho" w:eastAsia="MS PMincho" w:hAnsi="MS PMincho" w:cs="Times New Roman (Body CS)" w:hint="eastAsia"/>
                <w:snapToGrid w:val="0"/>
                <w:kern w:val="0"/>
                <w:sz w:val="14"/>
                <w:szCs w:val="18"/>
              </w:rPr>
              <w:t>（原子衝突学会の活動との</w:t>
            </w:r>
          </w:p>
          <w:p w14:paraId="6C461350" w14:textId="278BB4FA" w:rsidR="008E7B2E" w:rsidRPr="00E95D38" w:rsidRDefault="008E7B2E" w:rsidP="009610FD">
            <w:pPr>
              <w:adjustRightInd w:val="0"/>
              <w:snapToGrid w:val="0"/>
              <w:jc w:val="center"/>
              <w:rPr>
                <w:rFonts w:ascii="MS PMincho" w:eastAsia="MS PMincho" w:hAnsi="MS PMincho" w:cs="Times New Roman (Body CS)"/>
                <w:snapToGrid w:val="0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cs="Times New Roman (Body CS)" w:hint="eastAsia"/>
                <w:snapToGrid w:val="0"/>
                <w:kern w:val="0"/>
                <w:sz w:val="14"/>
                <w:szCs w:val="18"/>
              </w:rPr>
              <w:t>関わりを含むこと）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654" w14:textId="77777777" w:rsidR="0089304E" w:rsidRPr="00E95D38" w:rsidRDefault="0089304E" w:rsidP="000F6E71">
            <w:pPr>
              <w:adjustRightInd w:val="0"/>
              <w:snapToGrid w:val="0"/>
              <w:jc w:val="center"/>
              <w:rPr>
                <w:rFonts w:ascii="MS PMincho" w:eastAsia="MS PMincho" w:hAnsi="MS PMincho" w:cs="Times New Roman"/>
                <w:sz w:val="18"/>
                <w:szCs w:val="18"/>
              </w:rPr>
            </w:pPr>
          </w:p>
          <w:p w14:paraId="12AE2E82" w14:textId="77777777" w:rsidR="0089304E" w:rsidRPr="00E95D38" w:rsidRDefault="0089304E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  <w:p w14:paraId="3F3AEA79" w14:textId="77777777" w:rsidR="00DF7E84" w:rsidRPr="00E95D38" w:rsidRDefault="00DF7E84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  <w:p w14:paraId="5241F51B" w14:textId="77777777" w:rsidR="0089304E" w:rsidRPr="00E95D38" w:rsidRDefault="0089304E" w:rsidP="000F6E71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</w:p>
        </w:tc>
      </w:tr>
      <w:tr w:rsidR="00E95D38" w:rsidRPr="00E95D38" w14:paraId="792780B7" w14:textId="77777777" w:rsidTr="00F36213">
        <w:trPr>
          <w:trHeight w:val="4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3910" w14:textId="08B6B10B" w:rsidR="0089304E" w:rsidRPr="00E95D38" w:rsidRDefault="0089304E" w:rsidP="009610FD">
            <w:pPr>
              <w:adjustRightInd w:val="0"/>
              <w:snapToGrid w:val="0"/>
              <w:ind w:left="1718" w:hanging="1716"/>
              <w:jc w:val="center"/>
              <w:rPr>
                <w:rFonts w:ascii="MS PMincho" w:eastAsia="MS PMincho" w:hAnsi="MS PMincho" w:cs="Times New Roman (Body CS)"/>
                <w:sz w:val="18"/>
                <w:szCs w:val="18"/>
              </w:rPr>
            </w:pPr>
            <w:r w:rsidRPr="00E95D38">
              <w:rPr>
                <w:rFonts w:ascii="MS PMincho" w:eastAsia="MS PMincho" w:hAnsi="MS PMincho" w:cs="Times New Roman (Body CS)" w:hint="eastAsia"/>
                <w:kern w:val="0"/>
                <w:sz w:val="18"/>
                <w:szCs w:val="18"/>
              </w:rPr>
              <w:t>共催･協賛・後援</w:t>
            </w:r>
            <w:r w:rsidRPr="00E95D38">
              <w:rPr>
                <w:rFonts w:ascii="MS PMincho" w:eastAsia="MS PMincho" w:hAnsi="MS PMincho" w:cs="Times New Roman (Body CS)" w:hint="eastAsia"/>
                <w:sz w:val="18"/>
                <w:szCs w:val="18"/>
              </w:rPr>
              <w:t>の前</w:t>
            </w:r>
            <w:r w:rsidRPr="00E95D38">
              <w:rPr>
                <w:rFonts w:ascii="MS PMincho" w:eastAsia="MS PMincho" w:hAnsi="MS PMincho" w:cs="Times New Roman (Body CS)" w:hint="eastAsia"/>
                <w:spacing w:val="7"/>
                <w:sz w:val="18"/>
                <w:szCs w:val="18"/>
              </w:rPr>
              <w:t>例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FF72" w14:textId="11C406BC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･ あり（</w:t>
            </w:r>
            <w:r w:rsidR="00F36213" w:rsidRPr="00E95D38">
              <w:rPr>
                <w:rFonts w:ascii="MS PMincho" w:eastAsia="MS PMincho" w:hAnsi="MS PMincho"/>
                <w:sz w:val="18"/>
                <w:szCs w:val="18"/>
              </w:rPr>
              <w:tab/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年頃）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･ なし</w:t>
            </w:r>
          </w:p>
        </w:tc>
      </w:tr>
      <w:tr w:rsidR="00E95D38" w:rsidRPr="00E95D38" w14:paraId="6718E04A" w14:textId="77777777" w:rsidTr="00F36213">
        <w:trPr>
          <w:trHeight w:val="8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F78B" w14:textId="77777777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b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pacing w:val="212"/>
                <w:kern w:val="0"/>
                <w:sz w:val="18"/>
                <w:szCs w:val="18"/>
              </w:rPr>
              <w:t>参加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費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47E" w14:textId="029D4FCB" w:rsidR="0089304E" w:rsidRPr="00E95D38" w:rsidRDefault="0089304E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・会員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</w:t>
            </w:r>
            <w:r w:rsidR="00567631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円，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一般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/>
                <w:sz w:val="18"/>
                <w:szCs w:val="18"/>
              </w:rPr>
              <w:tab/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円</w:t>
            </w:r>
          </w:p>
          <w:p w14:paraId="32078F80" w14:textId="050892DE" w:rsidR="0089304E" w:rsidRPr="00E95D38" w:rsidRDefault="00DF7E8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・原子衝突学会会員に対する優遇措置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有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無</w:t>
            </w:r>
          </w:p>
        </w:tc>
      </w:tr>
      <w:tr w:rsidR="00E95D38" w:rsidRPr="00E95D38" w14:paraId="7C010F44" w14:textId="77777777" w:rsidTr="00F36213">
        <w:trPr>
          <w:trHeight w:val="5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58F7" w14:textId="77777777" w:rsidR="00A24DB4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原子衝突学会</w:t>
            </w:r>
          </w:p>
          <w:p w14:paraId="741E0319" w14:textId="579AE246" w:rsidR="00D83E51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ウェブサイト掲載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CD98" w14:textId="4EBEC1DD" w:rsidR="00A24DB4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･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希望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有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無</w:t>
            </w:r>
          </w:p>
        </w:tc>
      </w:tr>
      <w:tr w:rsidR="00E95D38" w:rsidRPr="00E95D38" w14:paraId="4BC916D8" w14:textId="77777777" w:rsidTr="00F36213">
        <w:trPr>
          <w:trHeight w:val="6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95BE" w14:textId="77777777" w:rsidR="00A24DB4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学会誌「しょうとつ」掲載</w:t>
            </w:r>
          </w:p>
          <w:p w14:paraId="7204186F" w14:textId="1C07679B" w:rsidR="00D83E51" w:rsidRPr="00E95D38" w:rsidRDefault="00D83E51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kern w:val="0"/>
                <w:sz w:val="14"/>
                <w:szCs w:val="14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（</w:t>
            </w:r>
            <w:r w:rsidR="00C02FCF" w:rsidRPr="00E95D38">
              <w:rPr>
                <w:rFonts w:ascii="MS PMincho" w:eastAsia="MS PMincho" w:hAnsi="MS PMincho"/>
                <w:kern w:val="0"/>
                <w:sz w:val="14"/>
                <w:szCs w:val="14"/>
              </w:rPr>
              <w:t>1</w:t>
            </w:r>
            <w:r w:rsidR="00C02FCF"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・</w:t>
            </w:r>
            <w:r w:rsidR="00C02FCF" w:rsidRPr="00E95D38">
              <w:rPr>
                <w:rFonts w:ascii="MS PMincho" w:eastAsia="MS PMincho" w:hAnsi="MS PMincho"/>
                <w:kern w:val="0"/>
                <w:sz w:val="14"/>
                <w:szCs w:val="14"/>
              </w:rPr>
              <w:t>7</w:t>
            </w:r>
            <w:r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月の</w:t>
            </w:r>
            <w:r w:rsid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15</w:t>
            </w:r>
            <w:r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日発行</w:t>
            </w:r>
            <w:r w:rsidR="00C02FCF"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、奇数月にはメール版発行</w:t>
            </w:r>
            <w:r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C98" w14:textId="41AF6F3F" w:rsidR="00A24DB4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･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希望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有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無</w:t>
            </w:r>
          </w:p>
        </w:tc>
      </w:tr>
      <w:tr w:rsidR="00E95D38" w:rsidRPr="00E95D38" w14:paraId="542602A0" w14:textId="77777777" w:rsidTr="00F36213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4CF" w14:textId="77777777" w:rsidR="00F36213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原子衝突学会</w:t>
            </w:r>
          </w:p>
          <w:p w14:paraId="04185066" w14:textId="77777777" w:rsidR="00D83E51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メーリングリストによる告知</w:t>
            </w:r>
          </w:p>
          <w:p w14:paraId="11D39C6B" w14:textId="11E21E4F" w:rsidR="00567631" w:rsidRPr="00E95D38" w:rsidRDefault="00567631" w:rsidP="009610FD">
            <w:pPr>
              <w:adjustRightInd w:val="0"/>
              <w:snapToGrid w:val="0"/>
              <w:jc w:val="center"/>
              <w:rPr>
                <w:rFonts w:ascii="MS PMincho" w:eastAsia="MS PMincho" w:hAnsi="MS PMincho" w:hint="eastAsia"/>
                <w:kern w:val="0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（</w:t>
            </w:r>
            <w:r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告知文面をお寄せ下さい</w:t>
            </w:r>
            <w:r w:rsidRPr="00E95D38">
              <w:rPr>
                <w:rFonts w:ascii="MS PMincho" w:eastAsia="MS PMincho" w:hAnsi="MS PMincho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D8E" w14:textId="42DC2800" w:rsidR="00A24DB4" w:rsidRPr="00E95D38" w:rsidRDefault="00A24DB4" w:rsidP="009610FD">
            <w:pPr>
              <w:adjustRightInd w:val="0"/>
              <w:snapToGrid w:val="0"/>
              <w:jc w:val="center"/>
              <w:rPr>
                <w:rFonts w:ascii="MS PMincho" w:eastAsia="MS PMincho" w:hAnsi="MS PMincho"/>
                <w:sz w:val="18"/>
                <w:szCs w:val="18"/>
              </w:rPr>
            </w:pPr>
            <w:r w:rsidRPr="00E95D38">
              <w:rPr>
                <w:rFonts w:ascii="MS PMincho" w:eastAsia="MS PMincho" w:hAnsi="MS PMincho" w:hint="eastAsia"/>
                <w:sz w:val="18"/>
                <w:szCs w:val="18"/>
              </w:rPr>
              <w:t>･</w:t>
            </w:r>
            <w:r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希望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有</w:t>
            </w:r>
            <w:r w:rsidR="009610FD" w:rsidRPr="00E95D38">
              <w:rPr>
                <w:rFonts w:ascii="MS PMincho" w:eastAsia="MS PMincho" w:hAnsi="MS PMincho" w:hint="eastAsia"/>
                <w:sz w:val="18"/>
                <w:szCs w:val="18"/>
              </w:rPr>
              <w:t xml:space="preserve">　</w:t>
            </w:r>
            <w:r w:rsidR="009610FD" w:rsidRPr="00E95D38">
              <w:rPr>
                <w:rFonts w:ascii="MS PMincho" w:eastAsia="MS PMincho" w:hAnsi="MS PMincho"/>
                <w:sz w:val="18"/>
                <w:szCs w:val="18"/>
              </w:rPr>
              <w:t xml:space="preserve">  </w:t>
            </w:r>
            <w:r w:rsidR="00F36213" w:rsidRPr="00E95D38">
              <w:rPr>
                <w:rFonts w:ascii="MS PMincho" w:eastAsia="MS PMincho" w:hAnsi="MS PMincho" w:hint="eastAsia"/>
                <w:kern w:val="0"/>
                <w:sz w:val="18"/>
                <w:szCs w:val="18"/>
              </w:rPr>
              <w:t>無</w:t>
            </w:r>
          </w:p>
        </w:tc>
      </w:tr>
    </w:tbl>
    <w:bookmarkEnd w:id="0"/>
    <w:p w14:paraId="513F9FA5" w14:textId="7E7DF627" w:rsidR="00954FA9" w:rsidRPr="00E95D38" w:rsidRDefault="009128FB" w:rsidP="009128FB">
      <w:pPr>
        <w:adjustRightInd w:val="0"/>
        <w:snapToGrid w:val="0"/>
        <w:jc w:val="right"/>
        <w:rPr>
          <w:sz w:val="18"/>
          <w:szCs w:val="20"/>
        </w:rPr>
      </w:pPr>
      <w:r w:rsidRPr="00E95D38">
        <w:rPr>
          <w:rFonts w:hint="eastAsia"/>
          <w:sz w:val="18"/>
          <w:szCs w:val="20"/>
        </w:rPr>
        <w:t>*</w:t>
      </w:r>
      <w:r w:rsidRPr="00E95D38">
        <w:rPr>
          <w:rFonts w:hint="eastAsia"/>
          <w:sz w:val="18"/>
          <w:szCs w:val="20"/>
        </w:rPr>
        <w:t>選択肢の不要な部分は削除してください。</w:t>
      </w:r>
    </w:p>
    <w:sectPr w:rsidR="00954FA9" w:rsidRPr="00E95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617F" w14:textId="77777777" w:rsidR="001D0874" w:rsidRDefault="001D0874" w:rsidP="005413D8">
      <w:r>
        <w:separator/>
      </w:r>
    </w:p>
  </w:endnote>
  <w:endnote w:type="continuationSeparator" w:id="0">
    <w:p w14:paraId="1D24B633" w14:textId="77777777" w:rsidR="001D0874" w:rsidRDefault="001D0874" w:rsidP="0054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78D4" w14:textId="77777777" w:rsidR="001D0874" w:rsidRDefault="001D0874" w:rsidP="005413D8">
      <w:r>
        <w:separator/>
      </w:r>
    </w:p>
  </w:footnote>
  <w:footnote w:type="continuationSeparator" w:id="0">
    <w:p w14:paraId="3E7514F3" w14:textId="77777777" w:rsidR="001D0874" w:rsidRDefault="001D0874" w:rsidP="005413D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o">
    <w15:presenceInfo w15:providerId="None" w15:userId="n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F2"/>
    <w:rsid w:val="0005076B"/>
    <w:rsid w:val="000F6E71"/>
    <w:rsid w:val="001D0874"/>
    <w:rsid w:val="00224D4B"/>
    <w:rsid w:val="002403BD"/>
    <w:rsid w:val="003C486D"/>
    <w:rsid w:val="0042517A"/>
    <w:rsid w:val="00442231"/>
    <w:rsid w:val="004A2299"/>
    <w:rsid w:val="005413D8"/>
    <w:rsid w:val="00567631"/>
    <w:rsid w:val="005D31E5"/>
    <w:rsid w:val="00616CDF"/>
    <w:rsid w:val="00660531"/>
    <w:rsid w:val="006D49E7"/>
    <w:rsid w:val="0072529A"/>
    <w:rsid w:val="007C6425"/>
    <w:rsid w:val="00847EEF"/>
    <w:rsid w:val="00853CCA"/>
    <w:rsid w:val="0089304E"/>
    <w:rsid w:val="008E7B2E"/>
    <w:rsid w:val="00907056"/>
    <w:rsid w:val="009128FB"/>
    <w:rsid w:val="009179E2"/>
    <w:rsid w:val="00947841"/>
    <w:rsid w:val="00954FA9"/>
    <w:rsid w:val="009610FD"/>
    <w:rsid w:val="00981FF2"/>
    <w:rsid w:val="009E0372"/>
    <w:rsid w:val="00A24DB4"/>
    <w:rsid w:val="00A46230"/>
    <w:rsid w:val="00A83D33"/>
    <w:rsid w:val="00AB26CA"/>
    <w:rsid w:val="00B121F7"/>
    <w:rsid w:val="00B82D08"/>
    <w:rsid w:val="00C02FCF"/>
    <w:rsid w:val="00C16FDE"/>
    <w:rsid w:val="00CE18E3"/>
    <w:rsid w:val="00D83E51"/>
    <w:rsid w:val="00DE4E62"/>
    <w:rsid w:val="00DF7E84"/>
    <w:rsid w:val="00E648AE"/>
    <w:rsid w:val="00E95D38"/>
    <w:rsid w:val="00F3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DF8C"/>
  <w15:docId w15:val="{910B98EC-06A3-704D-840E-77157C3D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2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3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13D8"/>
  </w:style>
  <w:style w:type="paragraph" w:styleId="Footer">
    <w:name w:val="footer"/>
    <w:basedOn w:val="Normal"/>
    <w:link w:val="FooterChar"/>
    <w:uiPriority w:val="99"/>
    <w:unhideWhenUsed/>
    <w:rsid w:val="005413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17</TotalTime>
  <Pages>1</Pages>
  <Words>321</Words>
  <Characters>329</Characters>
  <Application>Microsoft Office Word</Application>
  <DocSecurity>0</DocSecurity>
  <Lines>54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Hewlett-Packard Company</Company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 Shiromaru</dc:creator>
  <cp:keywords/>
  <dc:description/>
  <cp:lastModifiedBy>Susumu Kuma</cp:lastModifiedBy>
  <cp:revision>14</cp:revision>
  <dcterms:created xsi:type="dcterms:W3CDTF">2024-05-31T02:51:00Z</dcterms:created>
  <dcterms:modified xsi:type="dcterms:W3CDTF">2024-06-03T01:58:00Z</dcterms:modified>
  <cp:category/>
</cp:coreProperties>
</file>